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60" w:rsidRPr="00BA7474" w:rsidRDefault="00BA7474" w:rsidP="00BA74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A7474">
        <w:rPr>
          <w:rFonts w:ascii="Times New Roman" w:hAnsi="Times New Roman" w:cs="Times New Roman"/>
          <w:sz w:val="24"/>
        </w:rPr>
        <w:t>Fig</w:t>
      </w:r>
      <w:proofErr w:type="spellEnd"/>
      <w:r w:rsidRPr="00BA7474">
        <w:rPr>
          <w:rFonts w:ascii="Times New Roman" w:hAnsi="Times New Roman" w:cs="Times New Roman"/>
          <w:sz w:val="24"/>
        </w:rPr>
        <w:t xml:space="preserve"> 1. Distribución de la población según grupos de edades y sexo. </w:t>
      </w:r>
    </w:p>
    <w:p w:rsidR="004E44EF" w:rsidRDefault="00400260">
      <w:ins w:id="0" w:author="Autor">
        <w:r w:rsidRPr="00325D1B">
          <w:rPr>
            <w:rFonts w:ascii="Times New Roman" w:hAnsi="Times New Roman" w:cs="Times New Roman"/>
            <w:noProof/>
            <w:lang w:eastAsia="es-ES"/>
          </w:rPr>
          <w:drawing>
            <wp:inline distT="0" distB="0" distL="0" distR="0" wp14:anchorId="5983F082" wp14:editId="35AE879D">
              <wp:extent cx="5400040" cy="3281713"/>
              <wp:effectExtent l="0" t="0" r="10160" b="13970"/>
              <wp:docPr id="4" name="Gráfico 4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"/>
                </a:graphicData>
              </a:graphic>
            </wp:inline>
          </w:drawing>
        </w:r>
      </w:ins>
    </w:p>
    <w:p w:rsidR="00BA7474" w:rsidRDefault="00BA7474"/>
    <w:p w:rsidR="00BA7474" w:rsidRDefault="00BA7474"/>
    <w:p w:rsidR="00BA7474" w:rsidRPr="00BA7474" w:rsidRDefault="00BA7474" w:rsidP="00BA74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A7474">
        <w:rPr>
          <w:rFonts w:ascii="Times New Roman" w:hAnsi="Times New Roman" w:cs="Times New Roman"/>
          <w:sz w:val="24"/>
        </w:rPr>
        <w:t>Fig</w:t>
      </w:r>
      <w:proofErr w:type="spellEnd"/>
      <w:r w:rsidRPr="00BA7474">
        <w:rPr>
          <w:rFonts w:ascii="Times New Roman" w:hAnsi="Times New Roman" w:cs="Times New Roman"/>
          <w:sz w:val="24"/>
        </w:rPr>
        <w:t xml:space="preserve"> </w:t>
      </w:r>
      <w:r w:rsidRPr="00BA7474">
        <w:rPr>
          <w:rFonts w:ascii="Times New Roman" w:hAnsi="Times New Roman" w:cs="Times New Roman"/>
          <w:sz w:val="24"/>
        </w:rPr>
        <w:t xml:space="preserve">2. Distribución del personal facultativo por municipios. </w:t>
      </w:r>
    </w:p>
    <w:p w:rsidR="00BA7474" w:rsidRDefault="00BA7474">
      <w:ins w:id="1" w:author="Autor">
        <w:r w:rsidRPr="00325D1B">
          <w:rPr>
            <w:rFonts w:ascii="Times New Roman" w:hAnsi="Times New Roman" w:cs="Times New Roman"/>
            <w:noProof/>
            <w:lang w:eastAsia="es-ES"/>
          </w:rPr>
          <w:drawing>
            <wp:inline distT="0" distB="0" distL="0" distR="0" wp14:anchorId="1916B958" wp14:editId="17D13106">
              <wp:extent cx="5400040" cy="2547275"/>
              <wp:effectExtent l="0" t="0" r="10160" b="5715"/>
              <wp:docPr id="5" name="Gráfico 5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5"/>
                </a:graphicData>
              </a:graphic>
            </wp:inline>
          </w:drawing>
        </w:r>
      </w:ins>
    </w:p>
    <w:p w:rsidR="00BA7474" w:rsidRDefault="00BA7474"/>
    <w:p w:rsidR="00163968" w:rsidRPr="00163968" w:rsidRDefault="00163968" w:rsidP="001639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63968">
        <w:rPr>
          <w:rFonts w:ascii="Times New Roman" w:hAnsi="Times New Roman" w:cs="Times New Roman"/>
          <w:sz w:val="24"/>
        </w:rPr>
        <w:t>Fig</w:t>
      </w:r>
      <w:proofErr w:type="spellEnd"/>
      <w:r w:rsidRPr="00163968">
        <w:rPr>
          <w:rFonts w:ascii="Times New Roman" w:hAnsi="Times New Roman" w:cs="Times New Roman"/>
          <w:sz w:val="24"/>
        </w:rPr>
        <w:t xml:space="preserve"> </w:t>
      </w:r>
      <w:r w:rsidRPr="00163968">
        <w:rPr>
          <w:rFonts w:ascii="Times New Roman" w:hAnsi="Times New Roman" w:cs="Times New Roman"/>
          <w:sz w:val="24"/>
        </w:rPr>
        <w:t xml:space="preserve">3. Distribución de las consultas por municipios. </w:t>
      </w:r>
    </w:p>
    <w:p w:rsidR="00BA7474" w:rsidRDefault="00163968">
      <w:ins w:id="2" w:author="Autor">
        <w:r w:rsidRPr="00325D1B">
          <w:rPr>
            <w:rFonts w:ascii="Times New Roman" w:hAnsi="Times New Roman" w:cs="Times New Roman"/>
            <w:noProof/>
            <w:lang w:eastAsia="es-ES"/>
          </w:rPr>
          <w:lastRenderedPageBreak/>
          <w:drawing>
            <wp:inline distT="0" distB="0" distL="0" distR="0" wp14:anchorId="3481EA4A" wp14:editId="7705DAAB">
              <wp:extent cx="5400040" cy="3481544"/>
              <wp:effectExtent l="0" t="0" r="10160" b="5080"/>
              <wp:docPr id="1" name="Gráfico 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6"/>
                </a:graphicData>
              </a:graphic>
            </wp:inline>
          </w:drawing>
        </w:r>
      </w:ins>
      <w:bookmarkStart w:id="3" w:name="_GoBack"/>
      <w:bookmarkEnd w:id="3"/>
    </w:p>
    <w:sectPr w:rsidR="00BA7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4C"/>
    <w:rsid w:val="00163968"/>
    <w:rsid w:val="00400260"/>
    <w:rsid w:val="00420B4C"/>
    <w:rsid w:val="004E44EF"/>
    <w:rsid w:val="00B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CBB4D-DAFB-4DF2-8E35-603ABE99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Población según grupo de edades y sexo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Hoja1!$B$164</c:f>
              <c:strCache>
                <c:ptCount val="1"/>
                <c:pt idx="0">
                  <c:v>masculino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0.12549687565228354"/>
                  <c:y val="7.13012477718373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742759681616483"/>
                  <c:y val="7.1301247771836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0465644337141617"/>
                  <c:y val="1.06951871657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7762634707707822"/>
                  <c:y val="1.4260530267941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5831913543826534"/>
                  <c:y val="1.0695467879349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6024985660214663"/>
                  <c:y val="1.0696029306497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4094264496333378"/>
                  <c:y val="1.4260530267941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3515048147168993"/>
                  <c:y val="1.0695748592923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#,##0;#\ 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Hoja1!$A$165:$A$172</c:f>
              <c:strCache>
                <c:ptCount val="8"/>
                <c:pt idx="0">
                  <c:v>mayor de 70</c:v>
                </c:pt>
                <c:pt idx="1">
                  <c:v>60-69</c:v>
                </c:pt>
                <c:pt idx="2">
                  <c:v>50-59</c:v>
                </c:pt>
                <c:pt idx="3">
                  <c:v>40-49</c:v>
                </c:pt>
                <c:pt idx="4">
                  <c:v>30-39</c:v>
                </c:pt>
                <c:pt idx="5">
                  <c:v>20-29</c:v>
                </c:pt>
                <c:pt idx="6">
                  <c:v>10-19</c:v>
                </c:pt>
                <c:pt idx="7">
                  <c:v>0-9</c:v>
                </c:pt>
              </c:strCache>
            </c:strRef>
          </c:cat>
          <c:val>
            <c:numRef>
              <c:f>Hoja1!$B$165:$B$172</c:f>
              <c:numCache>
                <c:formatCode>General</c:formatCode>
                <c:ptCount val="8"/>
                <c:pt idx="0">
                  <c:v>-20022</c:v>
                </c:pt>
                <c:pt idx="1">
                  <c:v>-20217</c:v>
                </c:pt>
                <c:pt idx="2">
                  <c:v>-35596</c:v>
                </c:pt>
                <c:pt idx="3">
                  <c:v>-30172</c:v>
                </c:pt>
                <c:pt idx="4">
                  <c:v>-26474</c:v>
                </c:pt>
                <c:pt idx="5">
                  <c:v>-27055</c:v>
                </c:pt>
                <c:pt idx="6">
                  <c:v>-23205</c:v>
                </c:pt>
                <c:pt idx="7">
                  <c:v>-22153</c:v>
                </c:pt>
              </c:numCache>
            </c:numRef>
          </c:val>
        </c:ser>
        <c:ser>
          <c:idx val="1"/>
          <c:order val="1"/>
          <c:tx>
            <c:strRef>
              <c:f>Hoja1!$C$164</c:f>
              <c:strCache>
                <c:ptCount val="1"/>
                <c:pt idx="0">
                  <c:v>femenino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.14866552961885893"/>
                  <c:y val="-1.4260249554367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901192379945235"/>
                  <c:y val="-1.4260249554367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0851788569917876"/>
                  <c:y val="-1.4260249554367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7762634707707806"/>
                  <c:y val="-1.4260249554367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5831913543826534"/>
                  <c:y val="-1.4260249554367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5831913543826534"/>
                  <c:y val="-2.1390374331550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3708120263557122"/>
                  <c:y val="-1.7825311942958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3321976030780863"/>
                  <c:y val="-1.782531194295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\ ##0;\-#\ 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Hoja1!$A$165:$A$172</c:f>
              <c:strCache>
                <c:ptCount val="8"/>
                <c:pt idx="0">
                  <c:v>mayor de 70</c:v>
                </c:pt>
                <c:pt idx="1">
                  <c:v>60-69</c:v>
                </c:pt>
                <c:pt idx="2">
                  <c:v>50-59</c:v>
                </c:pt>
                <c:pt idx="3">
                  <c:v>40-49</c:v>
                </c:pt>
                <c:pt idx="4">
                  <c:v>30-39</c:v>
                </c:pt>
                <c:pt idx="5">
                  <c:v>20-29</c:v>
                </c:pt>
                <c:pt idx="6">
                  <c:v>10-19</c:v>
                </c:pt>
                <c:pt idx="7">
                  <c:v>0-9</c:v>
                </c:pt>
              </c:strCache>
            </c:strRef>
          </c:cat>
          <c:val>
            <c:numRef>
              <c:f>Hoja1!$C$165:$C$172</c:f>
              <c:numCache>
                <c:formatCode>General</c:formatCode>
                <c:ptCount val="8"/>
                <c:pt idx="0">
                  <c:v>23034</c:v>
                </c:pt>
                <c:pt idx="1">
                  <c:v>20387</c:v>
                </c:pt>
                <c:pt idx="2">
                  <c:v>35710</c:v>
                </c:pt>
                <c:pt idx="3">
                  <c:v>29363</c:v>
                </c:pt>
                <c:pt idx="4">
                  <c:v>24936</c:v>
                </c:pt>
                <c:pt idx="5">
                  <c:v>25701</c:v>
                </c:pt>
                <c:pt idx="6">
                  <c:v>21721</c:v>
                </c:pt>
                <c:pt idx="7">
                  <c:v>20560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44062912"/>
        <c:axId val="1144067264"/>
        <c:axId val="0"/>
      </c:bar3DChart>
      <c:catAx>
        <c:axId val="114406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144067264"/>
        <c:crosses val="autoZero"/>
        <c:auto val="1"/>
        <c:lblAlgn val="ctr"/>
        <c:lblOffset val="100"/>
        <c:noMultiLvlLbl val="0"/>
      </c:catAx>
      <c:valAx>
        <c:axId val="1144067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;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14406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ES" b="1"/>
              <a:t>Distribucion del facultativo sanitario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Hoja1!$B$192</c:f>
              <c:strCache>
                <c:ptCount val="1"/>
                <c:pt idx="0">
                  <c:v>Medico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Hoja1!$A$193:$A$200</c:f>
              <c:strCache>
                <c:ptCount val="8"/>
                <c:pt idx="0">
                  <c:v>Abreus</c:v>
                </c:pt>
                <c:pt idx="1">
                  <c:v>Aguada de Pasajeros</c:v>
                </c:pt>
                <c:pt idx="2">
                  <c:v>Cienfuegos</c:v>
                </c:pt>
                <c:pt idx="3">
                  <c:v>Cruces</c:v>
                </c:pt>
                <c:pt idx="4">
                  <c:v>Cumanayagua</c:v>
                </c:pt>
                <c:pt idx="5">
                  <c:v>Lajas</c:v>
                </c:pt>
                <c:pt idx="6">
                  <c:v>Palmira</c:v>
                </c:pt>
                <c:pt idx="7">
                  <c:v>Rodas</c:v>
                </c:pt>
              </c:strCache>
            </c:strRef>
          </c:cat>
          <c:val>
            <c:numRef>
              <c:f>Hoja1!$B$193:$B$200</c:f>
              <c:numCache>
                <c:formatCode>General</c:formatCode>
                <c:ptCount val="8"/>
                <c:pt idx="0">
                  <c:v>130</c:v>
                </c:pt>
                <c:pt idx="1">
                  <c:v>125</c:v>
                </c:pt>
                <c:pt idx="2">
                  <c:v>2023</c:v>
                </c:pt>
                <c:pt idx="3">
                  <c:v>134</c:v>
                </c:pt>
                <c:pt idx="4">
                  <c:v>234</c:v>
                </c:pt>
                <c:pt idx="5">
                  <c:v>101</c:v>
                </c:pt>
                <c:pt idx="6">
                  <c:v>144</c:v>
                </c:pt>
                <c:pt idx="7">
                  <c:v>163</c:v>
                </c:pt>
              </c:numCache>
            </c:numRef>
          </c:val>
        </c:ser>
        <c:ser>
          <c:idx val="1"/>
          <c:order val="1"/>
          <c:tx>
            <c:strRef>
              <c:f>Hoja1!$C$192</c:f>
              <c:strCache>
                <c:ptCount val="1"/>
                <c:pt idx="0">
                  <c:v>Estomatologo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Hoja1!$A$193:$A$200</c:f>
              <c:strCache>
                <c:ptCount val="8"/>
                <c:pt idx="0">
                  <c:v>Abreus</c:v>
                </c:pt>
                <c:pt idx="1">
                  <c:v>Aguada de Pasajeros</c:v>
                </c:pt>
                <c:pt idx="2">
                  <c:v>Cienfuegos</c:v>
                </c:pt>
                <c:pt idx="3">
                  <c:v>Cruces</c:v>
                </c:pt>
                <c:pt idx="4">
                  <c:v>Cumanayagua</c:v>
                </c:pt>
                <c:pt idx="5">
                  <c:v>Lajas</c:v>
                </c:pt>
                <c:pt idx="6">
                  <c:v>Palmira</c:v>
                </c:pt>
                <c:pt idx="7">
                  <c:v>Rodas</c:v>
                </c:pt>
              </c:strCache>
            </c:strRef>
          </c:cat>
          <c:val>
            <c:numRef>
              <c:f>Hoja1!$C$193:$C$200</c:f>
              <c:numCache>
                <c:formatCode>General</c:formatCode>
                <c:ptCount val="8"/>
                <c:pt idx="0">
                  <c:v>47</c:v>
                </c:pt>
                <c:pt idx="1">
                  <c:v>29</c:v>
                </c:pt>
                <c:pt idx="2">
                  <c:v>271</c:v>
                </c:pt>
                <c:pt idx="3">
                  <c:v>53</c:v>
                </c:pt>
                <c:pt idx="4">
                  <c:v>79</c:v>
                </c:pt>
                <c:pt idx="5">
                  <c:v>42</c:v>
                </c:pt>
                <c:pt idx="6">
                  <c:v>35</c:v>
                </c:pt>
                <c:pt idx="7">
                  <c:v>55</c:v>
                </c:pt>
              </c:numCache>
            </c:numRef>
          </c:val>
        </c:ser>
        <c:ser>
          <c:idx val="2"/>
          <c:order val="2"/>
          <c:tx>
            <c:strRef>
              <c:f>Hoja1!$D$192</c:f>
              <c:strCache>
                <c:ptCount val="1"/>
                <c:pt idx="0">
                  <c:v>Enfermera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Hoja1!$A$193:$A$200</c:f>
              <c:strCache>
                <c:ptCount val="8"/>
                <c:pt idx="0">
                  <c:v>Abreus</c:v>
                </c:pt>
                <c:pt idx="1">
                  <c:v>Aguada de Pasajeros</c:v>
                </c:pt>
                <c:pt idx="2">
                  <c:v>Cienfuegos</c:v>
                </c:pt>
                <c:pt idx="3">
                  <c:v>Cruces</c:v>
                </c:pt>
                <c:pt idx="4">
                  <c:v>Cumanayagua</c:v>
                </c:pt>
                <c:pt idx="5">
                  <c:v>Lajas</c:v>
                </c:pt>
                <c:pt idx="6">
                  <c:v>Palmira</c:v>
                </c:pt>
                <c:pt idx="7">
                  <c:v>Rodas</c:v>
                </c:pt>
              </c:strCache>
            </c:strRef>
          </c:cat>
          <c:val>
            <c:numRef>
              <c:f>Hoja1!$D$193:$D$200</c:f>
              <c:numCache>
                <c:formatCode>General</c:formatCode>
                <c:ptCount val="8"/>
                <c:pt idx="0">
                  <c:v>133</c:v>
                </c:pt>
                <c:pt idx="1">
                  <c:v>128</c:v>
                </c:pt>
                <c:pt idx="2">
                  <c:v>1274</c:v>
                </c:pt>
                <c:pt idx="3">
                  <c:v>148</c:v>
                </c:pt>
                <c:pt idx="4">
                  <c:v>164</c:v>
                </c:pt>
                <c:pt idx="5">
                  <c:v>30</c:v>
                </c:pt>
                <c:pt idx="6">
                  <c:v>104</c:v>
                </c:pt>
                <c:pt idx="7">
                  <c:v>139</c:v>
                </c:pt>
              </c:numCache>
            </c:numRef>
          </c:val>
        </c:ser>
        <c:ser>
          <c:idx val="3"/>
          <c:order val="3"/>
          <c:tx>
            <c:strRef>
              <c:f>Hoja1!$E$192</c:f>
              <c:strCache>
                <c:ptCount val="1"/>
                <c:pt idx="0">
                  <c:v>Otros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Hoja1!$A$193:$A$200</c:f>
              <c:strCache>
                <c:ptCount val="8"/>
                <c:pt idx="0">
                  <c:v>Abreus</c:v>
                </c:pt>
                <c:pt idx="1">
                  <c:v>Aguada de Pasajeros</c:v>
                </c:pt>
                <c:pt idx="2">
                  <c:v>Cienfuegos</c:v>
                </c:pt>
                <c:pt idx="3">
                  <c:v>Cruces</c:v>
                </c:pt>
                <c:pt idx="4">
                  <c:v>Cumanayagua</c:v>
                </c:pt>
                <c:pt idx="5">
                  <c:v>Lajas</c:v>
                </c:pt>
                <c:pt idx="6">
                  <c:v>Palmira</c:v>
                </c:pt>
                <c:pt idx="7">
                  <c:v>Rodas</c:v>
                </c:pt>
              </c:strCache>
            </c:strRef>
          </c:cat>
          <c:val>
            <c:numRef>
              <c:f>Hoja1!$E$193:$E$200</c:f>
              <c:numCache>
                <c:formatCode>General</c:formatCode>
                <c:ptCount val="8"/>
                <c:pt idx="0">
                  <c:v>121</c:v>
                </c:pt>
                <c:pt idx="1">
                  <c:v>148</c:v>
                </c:pt>
                <c:pt idx="2">
                  <c:v>1476</c:v>
                </c:pt>
                <c:pt idx="3">
                  <c:v>128</c:v>
                </c:pt>
                <c:pt idx="4">
                  <c:v>315</c:v>
                </c:pt>
                <c:pt idx="5">
                  <c:v>98</c:v>
                </c:pt>
                <c:pt idx="6">
                  <c:v>259</c:v>
                </c:pt>
                <c:pt idx="7">
                  <c:v>155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1144068896"/>
        <c:axId val="1144069440"/>
      </c:barChart>
      <c:catAx>
        <c:axId val="114406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144069440"/>
        <c:crosses val="autoZero"/>
        <c:auto val="1"/>
        <c:lblAlgn val="ctr"/>
        <c:lblOffset val="100"/>
        <c:noMultiLvlLbl val="0"/>
      </c:catAx>
      <c:valAx>
        <c:axId val="114406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14406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b="1"/>
              <a:t>Distribución de las consultas por municipios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Hoja1!$A$214</c:f>
              <c:strCache>
                <c:ptCount val="1"/>
                <c:pt idx="0">
                  <c:v>Clinico-quirurgicas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Hoja1!$B$213:$I$213</c:f>
              <c:strCache>
                <c:ptCount val="8"/>
                <c:pt idx="0">
                  <c:v>Abreus</c:v>
                </c:pt>
                <c:pt idx="1">
                  <c:v>Aguada</c:v>
                </c:pt>
                <c:pt idx="2">
                  <c:v>Cienfuegos</c:v>
                </c:pt>
                <c:pt idx="3">
                  <c:v>Cumanayagua</c:v>
                </c:pt>
                <c:pt idx="4">
                  <c:v>Cruces</c:v>
                </c:pt>
                <c:pt idx="5">
                  <c:v>Lajas</c:v>
                </c:pt>
                <c:pt idx="6">
                  <c:v>Plamira</c:v>
                </c:pt>
                <c:pt idx="7">
                  <c:v>Rodas</c:v>
                </c:pt>
              </c:strCache>
            </c:strRef>
          </c:cat>
          <c:val>
            <c:numRef>
              <c:f>Hoja1!$B$214:$I$214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117282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Hoja1!$A$215</c:f>
              <c:strCache>
                <c:ptCount val="1"/>
                <c:pt idx="0">
                  <c:v>Maternos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Hoja1!$B$213:$I$213</c:f>
              <c:strCache>
                <c:ptCount val="8"/>
                <c:pt idx="0">
                  <c:v>Abreus</c:v>
                </c:pt>
                <c:pt idx="1">
                  <c:v>Aguada</c:v>
                </c:pt>
                <c:pt idx="2">
                  <c:v>Cienfuegos</c:v>
                </c:pt>
                <c:pt idx="3">
                  <c:v>Cumanayagua</c:v>
                </c:pt>
                <c:pt idx="4">
                  <c:v>Cruces</c:v>
                </c:pt>
                <c:pt idx="5">
                  <c:v>Lajas</c:v>
                </c:pt>
                <c:pt idx="6">
                  <c:v>Plamira</c:v>
                </c:pt>
                <c:pt idx="7">
                  <c:v>Rodas</c:v>
                </c:pt>
              </c:strCache>
            </c:strRef>
          </c:cat>
          <c:val>
            <c:numRef>
              <c:f>Hoja1!$B$215:$I$215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Hoja1!$A$216</c:f>
              <c:strCache>
                <c:ptCount val="1"/>
                <c:pt idx="0">
                  <c:v>Padiatricos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Hoja1!$B$213:$I$213</c:f>
              <c:strCache>
                <c:ptCount val="8"/>
                <c:pt idx="0">
                  <c:v>Abreus</c:v>
                </c:pt>
                <c:pt idx="1">
                  <c:v>Aguada</c:v>
                </c:pt>
                <c:pt idx="2">
                  <c:v>Cienfuegos</c:v>
                </c:pt>
                <c:pt idx="3">
                  <c:v>Cumanayagua</c:v>
                </c:pt>
                <c:pt idx="4">
                  <c:v>Cruces</c:v>
                </c:pt>
                <c:pt idx="5">
                  <c:v>Lajas</c:v>
                </c:pt>
                <c:pt idx="6">
                  <c:v>Plamira</c:v>
                </c:pt>
                <c:pt idx="7">
                  <c:v>Rodas</c:v>
                </c:pt>
              </c:strCache>
            </c:strRef>
          </c:cat>
          <c:val>
            <c:numRef>
              <c:f>Hoja1!$B$216:$I$216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32412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Hoja1!$A$217</c:f>
              <c:strCache>
                <c:ptCount val="1"/>
                <c:pt idx="0">
                  <c:v>Siquiatricos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Hoja1!$B$213:$I$213</c:f>
              <c:strCache>
                <c:ptCount val="8"/>
                <c:pt idx="0">
                  <c:v>Abreus</c:v>
                </c:pt>
                <c:pt idx="1">
                  <c:v>Aguada</c:v>
                </c:pt>
                <c:pt idx="2">
                  <c:v>Cienfuegos</c:v>
                </c:pt>
                <c:pt idx="3">
                  <c:v>Cumanayagua</c:v>
                </c:pt>
                <c:pt idx="4">
                  <c:v>Cruces</c:v>
                </c:pt>
                <c:pt idx="5">
                  <c:v>Lajas</c:v>
                </c:pt>
                <c:pt idx="6">
                  <c:v>Plamira</c:v>
                </c:pt>
                <c:pt idx="7">
                  <c:v>Rodas</c:v>
                </c:pt>
              </c:strCache>
            </c:strRef>
          </c:cat>
          <c:val>
            <c:numRef>
              <c:f>Hoja1!$B$217:$I$217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1113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Hoja1!$A$218</c:f>
              <c:strCache>
                <c:ptCount val="1"/>
                <c:pt idx="0">
                  <c:v>Policlinicos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Hoja1!$B$213:$I$213</c:f>
              <c:strCache>
                <c:ptCount val="8"/>
                <c:pt idx="0">
                  <c:v>Abreus</c:v>
                </c:pt>
                <c:pt idx="1">
                  <c:v>Aguada</c:v>
                </c:pt>
                <c:pt idx="2">
                  <c:v>Cienfuegos</c:v>
                </c:pt>
                <c:pt idx="3">
                  <c:v>Cumanayagua</c:v>
                </c:pt>
                <c:pt idx="4">
                  <c:v>Cruces</c:v>
                </c:pt>
                <c:pt idx="5">
                  <c:v>Lajas</c:v>
                </c:pt>
                <c:pt idx="6">
                  <c:v>Plamira</c:v>
                </c:pt>
                <c:pt idx="7">
                  <c:v>Rodas</c:v>
                </c:pt>
              </c:strCache>
            </c:strRef>
          </c:cat>
          <c:val>
            <c:numRef>
              <c:f>Hoja1!$B$218:$I$218</c:f>
              <c:numCache>
                <c:formatCode>General</c:formatCode>
                <c:ptCount val="8"/>
                <c:pt idx="0">
                  <c:v>1947742</c:v>
                </c:pt>
                <c:pt idx="1">
                  <c:v>211042</c:v>
                </c:pt>
                <c:pt idx="2">
                  <c:v>1096909</c:v>
                </c:pt>
                <c:pt idx="3">
                  <c:v>267126</c:v>
                </c:pt>
                <c:pt idx="4">
                  <c:v>160927</c:v>
                </c:pt>
                <c:pt idx="5">
                  <c:v>139903</c:v>
                </c:pt>
                <c:pt idx="6">
                  <c:v>261239</c:v>
                </c:pt>
                <c:pt idx="7">
                  <c:v>200375</c:v>
                </c:pt>
              </c:numCache>
            </c:numRef>
          </c:val>
        </c:ser>
        <c:ser>
          <c:idx val="5"/>
          <c:order val="5"/>
          <c:tx>
            <c:strRef>
              <c:f>Hoja1!$A$219</c:f>
              <c:strCache>
                <c:ptCount val="1"/>
                <c:pt idx="0">
                  <c:v>Otras unidades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Hoja1!$B$213:$I$213</c:f>
              <c:strCache>
                <c:ptCount val="8"/>
                <c:pt idx="0">
                  <c:v>Abreus</c:v>
                </c:pt>
                <c:pt idx="1">
                  <c:v>Aguada</c:v>
                </c:pt>
                <c:pt idx="2">
                  <c:v>Cienfuegos</c:v>
                </c:pt>
                <c:pt idx="3">
                  <c:v>Cumanayagua</c:v>
                </c:pt>
                <c:pt idx="4">
                  <c:v>Cruces</c:v>
                </c:pt>
                <c:pt idx="5">
                  <c:v>Lajas</c:v>
                </c:pt>
                <c:pt idx="6">
                  <c:v>Plamira</c:v>
                </c:pt>
                <c:pt idx="7">
                  <c:v>Rodas</c:v>
                </c:pt>
              </c:strCache>
            </c:strRef>
          </c:cat>
          <c:val>
            <c:numRef>
              <c:f>Hoja1!$B$219:$I$219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5711</c:v>
                </c:pt>
                <c:pt idx="3">
                  <c:v>1475</c:v>
                </c:pt>
                <c:pt idx="4">
                  <c:v>2154</c:v>
                </c:pt>
                <c:pt idx="5">
                  <c:v>0</c:v>
                </c:pt>
                <c:pt idx="6">
                  <c:v>0</c:v>
                </c:pt>
                <c:pt idx="7">
                  <c:v>1641</c:v>
                </c:pt>
              </c:numCache>
            </c:numRef>
          </c:val>
        </c:ser>
        <c:ser>
          <c:idx val="6"/>
          <c:order val="6"/>
          <c:tx>
            <c:strRef>
              <c:f>Hoja1!$A$220</c:f>
              <c:strCache>
                <c:ptCount val="1"/>
                <c:pt idx="0">
                  <c:v>De urgencia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Hoja1!$B$213:$I$213</c:f>
              <c:strCache>
                <c:ptCount val="8"/>
                <c:pt idx="0">
                  <c:v>Abreus</c:v>
                </c:pt>
                <c:pt idx="1">
                  <c:v>Aguada</c:v>
                </c:pt>
                <c:pt idx="2">
                  <c:v>Cienfuegos</c:v>
                </c:pt>
                <c:pt idx="3">
                  <c:v>Cumanayagua</c:v>
                </c:pt>
                <c:pt idx="4">
                  <c:v>Cruces</c:v>
                </c:pt>
                <c:pt idx="5">
                  <c:v>Lajas</c:v>
                </c:pt>
                <c:pt idx="6">
                  <c:v>Plamira</c:v>
                </c:pt>
                <c:pt idx="7">
                  <c:v>Rodas</c:v>
                </c:pt>
              </c:strCache>
            </c:strRef>
          </c:cat>
          <c:val>
            <c:numRef>
              <c:f>Hoja1!$B$220:$I$220</c:f>
              <c:numCache>
                <c:formatCode>General</c:formatCode>
                <c:ptCount val="8"/>
                <c:pt idx="0">
                  <c:v>33611</c:v>
                </c:pt>
                <c:pt idx="1">
                  <c:v>45779</c:v>
                </c:pt>
                <c:pt idx="2">
                  <c:v>298626</c:v>
                </c:pt>
                <c:pt idx="3">
                  <c:v>47624</c:v>
                </c:pt>
                <c:pt idx="4">
                  <c:v>34733</c:v>
                </c:pt>
                <c:pt idx="5">
                  <c:v>27451</c:v>
                </c:pt>
                <c:pt idx="6">
                  <c:v>24128</c:v>
                </c:pt>
                <c:pt idx="7">
                  <c:v>26249</c:v>
                </c:pt>
              </c:numCache>
            </c:numRef>
          </c:val>
        </c:ser>
        <c:ser>
          <c:idx val="7"/>
          <c:order val="7"/>
          <c:tx>
            <c:strRef>
              <c:f>Hoja1!$A$221</c:f>
              <c:strCache>
                <c:ptCount val="1"/>
                <c:pt idx="0">
                  <c:v>Estomatologica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Hoja1!$B$213:$I$213</c:f>
              <c:strCache>
                <c:ptCount val="8"/>
                <c:pt idx="0">
                  <c:v>Abreus</c:v>
                </c:pt>
                <c:pt idx="1">
                  <c:v>Aguada</c:v>
                </c:pt>
                <c:pt idx="2">
                  <c:v>Cienfuegos</c:v>
                </c:pt>
                <c:pt idx="3">
                  <c:v>Cumanayagua</c:v>
                </c:pt>
                <c:pt idx="4">
                  <c:v>Cruces</c:v>
                </c:pt>
                <c:pt idx="5">
                  <c:v>Lajas</c:v>
                </c:pt>
                <c:pt idx="6">
                  <c:v>Plamira</c:v>
                </c:pt>
                <c:pt idx="7">
                  <c:v>Rodas</c:v>
                </c:pt>
              </c:strCache>
            </c:strRef>
          </c:cat>
          <c:val>
            <c:numRef>
              <c:f>Hoja1!$B$221:$I$221</c:f>
              <c:numCache>
                <c:formatCode>General</c:formatCode>
                <c:ptCount val="8"/>
                <c:pt idx="0">
                  <c:v>74986</c:v>
                </c:pt>
                <c:pt idx="1">
                  <c:v>101703</c:v>
                </c:pt>
                <c:pt idx="2">
                  <c:v>564663</c:v>
                </c:pt>
                <c:pt idx="3">
                  <c:v>113764</c:v>
                </c:pt>
                <c:pt idx="4">
                  <c:v>130065</c:v>
                </c:pt>
                <c:pt idx="5">
                  <c:v>71738</c:v>
                </c:pt>
                <c:pt idx="6">
                  <c:v>101551</c:v>
                </c:pt>
                <c:pt idx="7">
                  <c:v>109030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206465328"/>
        <c:axId val="1206463152"/>
      </c:barChart>
      <c:catAx>
        <c:axId val="1206465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06463152"/>
        <c:crosses val="autoZero"/>
        <c:auto val="1"/>
        <c:lblAlgn val="ctr"/>
        <c:lblOffset val="100"/>
        <c:noMultiLvlLbl val="0"/>
      </c:catAx>
      <c:valAx>
        <c:axId val="1206463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06465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Y FLAVIA</dc:creator>
  <cp:keywords/>
  <dc:description/>
  <cp:lastModifiedBy>LUIS Y FLAVIA</cp:lastModifiedBy>
  <cp:revision>4</cp:revision>
  <dcterms:created xsi:type="dcterms:W3CDTF">2021-10-01T17:06:00Z</dcterms:created>
  <dcterms:modified xsi:type="dcterms:W3CDTF">2021-10-01T17:08:00Z</dcterms:modified>
</cp:coreProperties>
</file>